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C8B6B"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启东市少年业余体育学校电梯采购与安装项目</w:t>
      </w:r>
    </w:p>
    <w:p w14:paraId="4529921D">
      <w:pPr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市场询价公告</w:t>
      </w:r>
    </w:p>
    <w:p w14:paraId="03FBC1E2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启东市少年业余体育学校电梯采购与安装项目</w:t>
      </w:r>
      <w:r>
        <w:rPr>
          <w:rFonts w:hint="eastAsia" w:ascii="宋体" w:hAnsi="宋体" w:eastAsia="宋体"/>
          <w:sz w:val="24"/>
          <w:szCs w:val="24"/>
        </w:rPr>
        <w:t>即将实施，现就该</w:t>
      </w:r>
      <w:r>
        <w:rPr>
          <w:rFonts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</w:rPr>
        <w:t>进行市场询价调研。</w:t>
      </w:r>
    </w:p>
    <w:p w14:paraId="1F17EA08">
      <w:pPr>
        <w:numPr>
          <w:ilvl w:val="0"/>
          <w:numId w:val="0"/>
        </w:numPr>
        <w:spacing w:line="312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/>
          <w:sz w:val="24"/>
          <w:szCs w:val="24"/>
        </w:rPr>
        <w:t>采购需求：</w:t>
      </w:r>
    </w:p>
    <w:p w14:paraId="39EE0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货物清单</w:t>
      </w:r>
    </w:p>
    <w:tbl>
      <w:tblPr>
        <w:tblStyle w:val="11"/>
        <w:tblpPr w:leftFromText="180" w:rightFromText="180" w:vertAnchor="text" w:horzAnchor="page" w:tblpXSpec="center" w:tblpY="250"/>
        <w:tblOverlap w:val="never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68"/>
        <w:gridCol w:w="573"/>
        <w:gridCol w:w="615"/>
        <w:gridCol w:w="1072"/>
        <w:gridCol w:w="1072"/>
        <w:gridCol w:w="1226"/>
        <w:gridCol w:w="767"/>
        <w:gridCol w:w="920"/>
        <w:gridCol w:w="1380"/>
      </w:tblGrid>
      <w:tr w14:paraId="748A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9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223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01B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46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BEE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9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645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C67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2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35B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212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9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9EF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852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431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层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ADF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8F3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速度(m/s)</w:t>
            </w: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C6E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载重(kg)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259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提升高度(m)</w:t>
            </w:r>
          </w:p>
        </w:tc>
        <w:tc>
          <w:tcPr>
            <w:tcW w:w="79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1B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52F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A74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C7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  <w:ins w:id="0" w:author="Administrator" w:date="2024-09-14T11:14:00Z"/>
        </w:trPr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CFD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ins w:id="1" w:author="Administrator" w:date="2024-09-14T11:14:0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FDC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ins w:id="2" w:author="Administrator" w:date="2024-09-14T11:14:0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DT1</w:t>
            </w:r>
          </w:p>
        </w:tc>
        <w:tc>
          <w:tcPr>
            <w:tcW w:w="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CA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ins w:id="3" w:author="Administrator" w:date="2024-09-14T11:14:0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AB1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ins w:id="4" w:author="Administrator" w:date="2024-09-14T11:14:0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B48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ins w:id="5" w:author="Administrator" w:date="2024-09-14T11:14:0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658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ins w:id="6" w:author="Administrator" w:date="2024-09-14T11:14:0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1A8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ins w:id="7" w:author="Administrator" w:date="2024-09-14T11:14:0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B8D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ins w:id="8" w:author="Administrator" w:date="2024-09-14T11:14:0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58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ins w:id="9" w:author="Administrator" w:date="2024-09-14T11:14:0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1C3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after="100" w:afterAutospacing="1" w:line="240" w:lineRule="auto"/>
              <w:jc w:val="center"/>
              <w:rPr>
                <w:ins w:id="10" w:author="Administrator" w:date="2024-09-14T11:14:0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无机房客梯</w:t>
            </w:r>
          </w:p>
        </w:tc>
      </w:tr>
    </w:tbl>
    <w:p w14:paraId="3FDD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主要技术要求</w:t>
      </w:r>
    </w:p>
    <w:tbl>
      <w:tblPr>
        <w:tblStyle w:val="11"/>
        <w:tblW w:w="9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2949"/>
        <w:gridCol w:w="2643"/>
        <w:gridCol w:w="3295"/>
      </w:tblGrid>
      <w:tr w14:paraId="04C47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7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B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FB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E7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14:paraId="53D2A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6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88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电梯类型 ：客梯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E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DT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1标准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A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1610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6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3A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电梯标准：新检规：TSGT7001-2023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3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7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BE84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8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13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电梯名称：无机房载客梯1000/1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层站门：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3/3/3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8F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轿厢是否贯通：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(1层前门；2、3层后门）</w:t>
            </w:r>
          </w:p>
        </w:tc>
      </w:tr>
      <w:tr w14:paraId="59F07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8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BC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部件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1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曳引机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7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永磁同步无齿轮曳引机</w:t>
            </w:r>
          </w:p>
        </w:tc>
      </w:tr>
      <w:tr w14:paraId="4FC89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8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0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4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5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全电脑，全集选方式，双32位电脑处理</w:t>
            </w:r>
          </w:p>
        </w:tc>
      </w:tr>
      <w:tr w14:paraId="645EE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B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2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召唤操纵系统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2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主操纵箱 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4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液晶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显示 发纹不锈钢 含盲文</w:t>
            </w:r>
          </w:p>
        </w:tc>
      </w:tr>
      <w:tr w14:paraId="48A58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C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0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B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外呼盒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5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液晶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显示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发纹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 含盲文</w:t>
            </w:r>
          </w:p>
        </w:tc>
      </w:tr>
      <w:tr w14:paraId="43440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A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8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3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外呼盒类型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4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单体</w:t>
            </w:r>
          </w:p>
        </w:tc>
      </w:tr>
      <w:tr w14:paraId="220D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3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2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轿厢系统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A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门保护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1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光幕</w:t>
            </w:r>
          </w:p>
        </w:tc>
      </w:tr>
      <w:tr w14:paraId="2AD7C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1E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CA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轿厢材质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6A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发纹不锈钢，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厚度≥1.5毫米</w:t>
            </w:r>
          </w:p>
        </w:tc>
      </w:tr>
      <w:tr w14:paraId="465C0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0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7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AC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轿门材质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D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发纹不锈钢，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厚度≥1.5毫米</w:t>
            </w:r>
          </w:p>
        </w:tc>
      </w:tr>
      <w:tr w14:paraId="7D05D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1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3E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5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轿厢底材质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PVC</w:t>
            </w:r>
          </w:p>
        </w:tc>
      </w:tr>
      <w:tr w14:paraId="24C0D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5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8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3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地坎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材质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2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钢制地坎</w:t>
            </w:r>
          </w:p>
        </w:tc>
      </w:tr>
      <w:tr w14:paraId="6C755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B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6D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6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轿厢顶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F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轿厢灯及风扇具有自动节能功能</w:t>
            </w:r>
          </w:p>
        </w:tc>
      </w:tr>
      <w:tr w14:paraId="344F8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634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679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层门系统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4C3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首层厅门材质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D0D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</w:t>
            </w:r>
          </w:p>
        </w:tc>
      </w:tr>
      <w:tr w14:paraId="10F3A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F42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6F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511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其余层厅门材质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92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</w:t>
            </w:r>
          </w:p>
        </w:tc>
      </w:tr>
      <w:tr w14:paraId="4C50F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98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50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8A6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首层门套 材质,款式,类别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C06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不锈钢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门套</w:t>
            </w:r>
          </w:p>
        </w:tc>
      </w:tr>
      <w:tr w14:paraId="4CB19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A2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2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DE4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其余层门套 材质,款式,类别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511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不锈钢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门套;</w:t>
            </w:r>
          </w:p>
        </w:tc>
      </w:tr>
      <w:tr w14:paraId="5282A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4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土建参数</w:t>
            </w:r>
          </w:p>
        </w:tc>
      </w:tr>
      <w:tr w14:paraId="122A3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6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布置方式：单台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5C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停站层(层名)：1,2,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F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基站(层名)：1</w:t>
            </w:r>
          </w:p>
        </w:tc>
      </w:tr>
      <w:tr w14:paraId="30892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8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1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井道尺寸：2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00(宽)*2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00(深)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7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底坑深度（mm)：1800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70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顶层高度（mm)：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074C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D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8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提升高度（mm)：1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A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轿厢尺寸（mm)：≥1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00(宽)*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00(深)*2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00(高)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1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开门尺寸（mm)：≥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00(宽)*2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00(高)</w:t>
            </w:r>
          </w:p>
        </w:tc>
      </w:tr>
      <w:tr w14:paraId="17DB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B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C3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开门方式：中分双折门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1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8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114C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DB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F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五方通话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1CF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五方对讲主机类型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单机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A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五方对讲数量(1拖N)：1</w:t>
            </w:r>
          </w:p>
        </w:tc>
      </w:tr>
    </w:tbl>
    <w:p w14:paraId="7A70570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left="0" w:firstLine="466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备注：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设备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特殊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配置及装璜</w:t>
      </w:r>
    </w:p>
    <w:p w14:paraId="0538DAE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left="0" w:firstLine="466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）电梯主电源电缆（大于等于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平方的五芯电缆）材料及敷设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，长度约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60米（需投标人自行勘察）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；</w:t>
      </w:r>
    </w:p>
    <w:p w14:paraId="448B31D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left="0" w:firstLine="466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）门套开凿、垃圾清运（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需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人力开凿及清运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为主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，不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得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用大噪音机械）、墙面及地面修补及装潢；</w:t>
      </w:r>
    </w:p>
    <w:p w14:paraId="478917A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left="0" w:firstLine="466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3）定制304不锈钢大门套（深度约500mm）;</w:t>
      </w:r>
    </w:p>
    <w:p w14:paraId="4341CCC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left="0" w:firstLine="466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4）电梯空调（≧1.5匹）。</w:t>
      </w:r>
    </w:p>
    <w:p w14:paraId="40C672C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left="0" w:firstLine="466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5）轿厢配12.1吋多媒体彩屏</w:t>
      </w:r>
    </w:p>
    <w:p w14:paraId="0771C8F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left="0" w:firstLine="466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）定制钢质地坎</w:t>
      </w:r>
    </w:p>
    <w:p w14:paraId="7E293DCC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left="0" w:firstLine="466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）贯通门（双门机系统）</w:t>
      </w:r>
    </w:p>
    <w:p w14:paraId="4A6DB4C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left="0" w:firstLine="466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）加厚型304不锈钢厅门、轿门、轿壁（厚度≧1.5mm）</w:t>
      </w:r>
    </w:p>
    <w:p w14:paraId="736A99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技术要求：</w:t>
      </w:r>
    </w:p>
    <w:p w14:paraId="714B2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1、电源：</w:t>
      </w:r>
    </w:p>
    <w:p w14:paraId="0C58BC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驱动部分：三相交流电源380V,50Hz；</w:t>
      </w:r>
    </w:p>
    <w:p w14:paraId="6B3D7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照明部分：单相交流电源220V,50Hz；</w:t>
      </w:r>
    </w:p>
    <w:p w14:paraId="1EE79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配电箱：与整机配套提供，并置于可安装位置，预留空调安装插座。</w:t>
      </w:r>
    </w:p>
    <w:p w14:paraId="2C403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2、三大件等要求：</w:t>
      </w:r>
    </w:p>
    <w:p w14:paraId="5AB4C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2.1三大件（曳引机、门机系统、控制柜）必须为原品牌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（与电梯整机同一品牌）</w:t>
      </w:r>
    </w:p>
    <w:p w14:paraId="6BE10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控制系统：全电脑，全集选方式，双32位电脑处理，具备五方通话功能和接线位置；</w:t>
      </w:r>
    </w:p>
    <w:p w14:paraId="291D2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拖动系统：交流变频变压无级调速（VVVF），无齿轮曳引机；</w:t>
      </w:r>
    </w:p>
    <w:p w14:paraId="407D28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门机驱动系统：交流变频变压无级调速（VVVF）；</w:t>
      </w:r>
    </w:p>
    <w:p w14:paraId="1FFF8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运行方式：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集选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控制。</w:t>
      </w:r>
    </w:p>
    <w:p w14:paraId="3C4DE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2.2.导轨全部采用实心钢制T型轨：导靴为滑动式；</w:t>
      </w:r>
    </w:p>
    <w:p w14:paraId="2B323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3、轿厢要求</w:t>
      </w:r>
    </w:p>
    <w:p w14:paraId="44D901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3.1.轿厢照明：暗藏式高效节能专用灯具，日光型照明</w:t>
      </w:r>
    </w:p>
    <w:p w14:paraId="250C05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3.2通风设施：低噪音风机通风；</w:t>
      </w:r>
    </w:p>
    <w:p w14:paraId="4B542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3.3通讯设施：隐藏式对讲装置，具备具备与机房、底坑、监控室、轿顶五方通话功能，要求和保安控制室直接通话；（话机由制造厂家提供） </w:t>
      </w:r>
    </w:p>
    <w:p w14:paraId="67E42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3.4轿箱环境：隔音、防震、通风、启动平稳；</w:t>
      </w:r>
    </w:p>
    <w:p w14:paraId="5D073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3.5轿厢内操作盘</w:t>
      </w:r>
    </w:p>
    <w:p w14:paraId="4BC7A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数字型楼层显示器（层站显示数字按招标人指定数字排列）；</w:t>
      </w:r>
    </w:p>
    <w:p w14:paraId="4ED65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具有停靠层同数防破坏微触式楼层按钮；</w:t>
      </w:r>
    </w:p>
    <w:p w14:paraId="3F1CFA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层站及轿内上升与下降方向指示；</w:t>
      </w:r>
    </w:p>
    <w:p w14:paraId="69E00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黄色紧急呼叫按钮（通至有人值守处）；</w:t>
      </w:r>
    </w:p>
    <w:p w14:paraId="238677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开关门微触式按钮各一付,并以图形表示；</w:t>
      </w:r>
    </w:p>
    <w:p w14:paraId="7FC8B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隐藏式对讲机一付；</w:t>
      </w:r>
    </w:p>
    <w:p w14:paraId="0DB46C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中英文指示厂牌、用途、限乘人数、限载重量；</w:t>
      </w:r>
    </w:p>
    <w:p w14:paraId="67765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一个以钥匙操作的开关箱有停止开关、照明开关、风扇开关；</w:t>
      </w:r>
    </w:p>
    <w:p w14:paraId="21CE8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一体式轿厢操作面板，操作面板材质为发纹不锈钢；</w:t>
      </w:r>
    </w:p>
    <w:p w14:paraId="539C2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按钮材质为发纹不锈钢。</w:t>
      </w:r>
    </w:p>
    <w:p w14:paraId="06D878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、功能要求</w:t>
      </w:r>
    </w:p>
    <w:p w14:paraId="12A9A7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.1安全保护功能</w:t>
      </w:r>
    </w:p>
    <w:p w14:paraId="00911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电梯必须具备GB7588-2020《电梯制造与安装安全规范》规定的安全装置和保护功能。</w:t>
      </w:r>
    </w:p>
    <w:p w14:paraId="03B255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.2使用功能</w:t>
      </w:r>
    </w:p>
    <w:p w14:paraId="4BFB0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满员自动通过</w:t>
      </w:r>
    </w:p>
    <w:p w14:paraId="28FBE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轿内反向指令消除、轿内错误指令自动消除或人工消除（轿内误指令双击取消）</w:t>
      </w:r>
    </w:p>
    <w:p w14:paraId="49EF5D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轿厢风扇自动关闭</w:t>
      </w:r>
    </w:p>
    <w:p w14:paraId="395F6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轿厢照明自动关闭、轿厢应急照明</w:t>
      </w:r>
    </w:p>
    <w:p w14:paraId="74E508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层站运行控制开关</w:t>
      </w:r>
    </w:p>
    <w:p w14:paraId="6FD6F2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独立运行、任何一台电梯出现故障时能自动脱离群控</w:t>
      </w:r>
    </w:p>
    <w:p w14:paraId="345E39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安全停靠、主层站待机、次层停靠</w:t>
      </w:r>
    </w:p>
    <w:p w14:paraId="6894A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超载报警、超载指示灯（自动声光报警）</w:t>
      </w:r>
    </w:p>
    <w:p w14:paraId="5F349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钢丝绳延伸再平层</w:t>
      </w:r>
    </w:p>
    <w:p w14:paraId="46842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开门延长按钮、开关门按钮、基站开门等待时间可调</w:t>
      </w:r>
    </w:p>
    <w:p w14:paraId="49A132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门负载检测、门传感器自诊断</w:t>
      </w:r>
    </w:p>
    <w:p w14:paraId="43CE36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电速自适应控制</w:t>
      </w:r>
    </w:p>
    <w:p w14:paraId="62EBC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多光幕门探测器，门保护系统为光幕保护（不少于96束）</w:t>
      </w:r>
    </w:p>
    <w:p w14:paraId="46B33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重复关门、本层再开门、强制关门—蜂鸣器</w:t>
      </w:r>
    </w:p>
    <w:p w14:paraId="3E12A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消防运行、火灾应急返回、消防迫降、消防员服务功能</w:t>
      </w:r>
    </w:p>
    <w:p w14:paraId="30F56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故障时最近自动平层、就近层停靠、基站返回</w:t>
      </w:r>
    </w:p>
    <w:p w14:paraId="76193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紧急呼叫、轿厢警铃</w:t>
      </w:r>
    </w:p>
    <w:p w14:paraId="4DE21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防捣乱功能</w:t>
      </w:r>
    </w:p>
    <w:p w14:paraId="78E8C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紧急电动运行</w:t>
      </w:r>
    </w:p>
    <w:p w14:paraId="712C29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超速时电气、机械保护</w:t>
      </w:r>
    </w:p>
    <w:p w14:paraId="692A2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电机过热保护</w:t>
      </w:r>
    </w:p>
    <w:p w14:paraId="41889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供电系统缺相及错相保护</w:t>
      </w:r>
    </w:p>
    <w:p w14:paraId="652242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曳引机温度监控</w:t>
      </w:r>
    </w:p>
    <w:p w14:paraId="40C884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曳引机空转保护功能</w:t>
      </w:r>
    </w:p>
    <w:p w14:paraId="3735AD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报价单位</w:t>
      </w:r>
      <w:r>
        <w:rPr>
          <w:rFonts w:hint="eastAsia" w:ascii="宋体" w:hAnsi="宋体" w:eastAsia="宋体" w:cs="宋体"/>
          <w:sz w:val="24"/>
          <w:szCs w:val="24"/>
        </w:rPr>
        <w:t>的要求：</w:t>
      </w:r>
    </w:p>
    <w:p w14:paraId="4244FD4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Cs w:val="24"/>
        </w:rPr>
        <w:t>.</w:t>
      </w:r>
      <w:r>
        <w:rPr>
          <w:rFonts w:hint="eastAsia" w:ascii="宋体" w:hAnsi="宋体" w:eastAsia="宋体" w:cs="宋体"/>
          <w:kern w:val="2"/>
          <w:szCs w:val="24"/>
          <w:lang w:eastAsia="zh-CN"/>
        </w:rPr>
        <w:t>报价单位</w:t>
      </w:r>
      <w:r>
        <w:rPr>
          <w:rFonts w:hint="eastAsia" w:ascii="宋体" w:hAnsi="宋体" w:eastAsia="宋体" w:cs="宋体"/>
          <w:kern w:val="2"/>
          <w:szCs w:val="24"/>
        </w:rPr>
        <w:t>具有有效的营业执照。</w:t>
      </w:r>
    </w:p>
    <w:p w14:paraId="5D2ABC8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Cs w:val="24"/>
        </w:rPr>
        <w:t>.本项目不接受联合体投标。</w:t>
      </w:r>
    </w:p>
    <w:p w14:paraId="3DA171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、约定事项</w:t>
      </w:r>
    </w:p>
    <w:p w14:paraId="796FF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1、参与报价的单位需将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法人营业执照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复印件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盖报价单位公章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和市场询价表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加盖公章</w:t>
      </w:r>
      <w:r>
        <w:rPr>
          <w:rFonts w:hint="eastAsia" w:ascii="宋体" w:hAnsi="宋体" w:eastAsia="宋体" w:cs="宋体"/>
          <w:sz w:val="24"/>
          <w:szCs w:val="24"/>
        </w:rPr>
        <w:t>，于202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日17：00前，送或寄（以邮戳为准）启东市蝶湖中学门卫（启东市汇龙镇黄浦江路1800号），联系人：顾老师，联系电话：13862990558。</w:t>
      </w:r>
    </w:p>
    <w:p w14:paraId="648BD6E6"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2、报价必须满足相关技术参数的相关要求，否则视为无效报价。</w:t>
      </w:r>
    </w:p>
    <w:p w14:paraId="0492BB51">
      <w:pPr>
        <w:pStyle w:val="6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szCs w:val="24"/>
        </w:rPr>
        <w:t>3、拟定支付方式</w:t>
      </w:r>
      <w:r>
        <w:rPr>
          <w:rFonts w:hint="eastAsia" w:ascii="宋体" w:hAnsi="宋体" w:eastAsia="宋体" w:cs="宋体"/>
          <w:kern w:val="2"/>
          <w:szCs w:val="24"/>
        </w:rPr>
        <w:t>及期限：</w:t>
      </w:r>
      <w:r>
        <w:rPr>
          <w:rFonts w:hint="eastAsia" w:ascii="宋体" w:hAnsi="宋体" w:eastAsia="宋体" w:cs="宋体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凭启东市市场监督管理局出具合格的检测报告(如有)，经验收合格后付至合同价的</w:t>
      </w:r>
      <w:r>
        <w:rPr>
          <w:rFonts w:hint="eastAsia" w:ascii="宋体" w:hAnsi="宋体" w:eastAsia="宋体" w:cs="宋体"/>
          <w:color w:val="000000" w:themeColor="text1"/>
          <w:kern w:val="2"/>
          <w:szCs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%；于服务期满（从验收合格之日算起），经采购单位认可后一次性付清余款（不计利息）。</w:t>
      </w:r>
    </w:p>
    <w:p w14:paraId="2D9A4ADB">
      <w:pPr>
        <w:pStyle w:val="6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hint="eastAsia"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4、质保期：三年</w:t>
      </w:r>
    </w:p>
    <w:p w14:paraId="16956278">
      <w:pPr>
        <w:pStyle w:val="6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hint="default" w:ascii="宋体" w:hAnsi="宋体" w:eastAsia="宋体" w:cs="宋体"/>
          <w:color w:val="auto"/>
          <w:kern w:val="2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Cs w:val="24"/>
          <w:lang w:val="en-US" w:eastAsia="zh-CN"/>
        </w:rPr>
        <w:t>5、履约保证金：履约保证金金额为中标价的10%，履约保证金在通过项目安装调试完毕验收合格后一个月内退还。</w:t>
      </w:r>
    </w:p>
    <w:p w14:paraId="1A34C0F0">
      <w:pPr>
        <w:pStyle w:val="6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宋体" w:hAnsi="宋体" w:eastAsia="宋体" w:cs="宋体"/>
          <w:bCs/>
          <w:szCs w:val="24"/>
        </w:rPr>
      </w:pPr>
      <w:r>
        <w:rPr>
          <w:rFonts w:hint="eastAsia" w:ascii="宋体" w:hAnsi="宋体" w:eastAsia="宋体" w:cs="宋体"/>
          <w:bCs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Cs w:val="24"/>
        </w:rPr>
        <w:t>、报价费用说明：包括满足本项目功能需求的一切设备(硬件及软件)、配件、辅料等设施设备费用及培训等费用。投标单位自行踏勘现场，如遇现场（包括但不限于管道、电气、墙体定位、基层等）所有与本次采购及安装需求有不符的情况，由投标单位自行考虑整改费用满足采购及安装需求，含在本次报价内。</w:t>
      </w:r>
    </w:p>
    <w:p w14:paraId="35D38A2F">
      <w:pPr>
        <w:pStyle w:val="6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宋体" w:hAnsi="宋体" w:eastAsia="宋体" w:cs="宋体"/>
          <w:bCs/>
          <w:szCs w:val="24"/>
        </w:rPr>
      </w:pPr>
      <w:r>
        <w:rPr>
          <w:rFonts w:hint="eastAsia" w:ascii="宋体" w:hAnsi="宋体" w:eastAsia="宋体" w:cs="宋体"/>
          <w:bCs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Cs w:val="24"/>
        </w:rPr>
        <w:t>、所有报价单均需加盖报价单位公章。</w:t>
      </w:r>
    </w:p>
    <w:p w14:paraId="4341A13B"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、其他：（1）请报价单位认真核算、如实报价，如发现虚假报价的，报上级主管部门处理；（2）本次报价仅作为市场调研用，因此价格仅供参考；（3）本次调研询价不接收质疑函，只接收对本项目的建议。</w:t>
      </w:r>
    </w:p>
    <w:p w14:paraId="2182F4FB">
      <w:pPr>
        <w:spacing w:line="312" w:lineRule="auto"/>
        <w:ind w:firstLine="6000" w:firstLineChars="25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</w:p>
    <w:p w14:paraId="121389F8">
      <w:pPr>
        <w:spacing w:line="312" w:lineRule="auto"/>
        <w:ind w:firstLine="6000" w:firstLineChars="2500"/>
        <w:jc w:val="righ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启东市少年业余体育学校202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日</w:t>
      </w:r>
    </w:p>
    <w:p w14:paraId="4FA38A89"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 w14:paraId="56FEF445"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 w14:paraId="24391E31"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 w14:paraId="6303E2D5"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 w14:paraId="43763FBA"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 w14:paraId="642C4C0E"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 w14:paraId="5FD3FA74">
      <w:pPr>
        <w:pStyle w:val="2"/>
        <w:rPr>
          <w:rFonts w:hint="eastAsia" w:ascii="宋体" w:hAnsi="宋体" w:eastAsia="宋体"/>
          <w:b/>
          <w:sz w:val="28"/>
          <w:szCs w:val="28"/>
        </w:rPr>
      </w:pPr>
    </w:p>
    <w:p w14:paraId="3049374B">
      <w:pPr>
        <w:pStyle w:val="2"/>
        <w:rPr>
          <w:rFonts w:hint="eastAsia" w:ascii="宋体" w:hAnsi="宋体" w:eastAsia="宋体"/>
          <w:b/>
          <w:sz w:val="28"/>
          <w:szCs w:val="28"/>
        </w:rPr>
      </w:pPr>
    </w:p>
    <w:p w14:paraId="39DC1013">
      <w:pPr>
        <w:pStyle w:val="2"/>
        <w:rPr>
          <w:rFonts w:hint="eastAsia" w:ascii="宋体" w:hAnsi="宋体" w:eastAsia="宋体"/>
          <w:b/>
          <w:sz w:val="28"/>
          <w:szCs w:val="28"/>
        </w:rPr>
      </w:pPr>
    </w:p>
    <w:p w14:paraId="1B6024F4">
      <w:pPr>
        <w:pStyle w:val="2"/>
        <w:rPr>
          <w:rFonts w:hint="eastAsia" w:ascii="宋体" w:hAnsi="宋体" w:eastAsia="宋体"/>
          <w:b/>
          <w:sz w:val="28"/>
          <w:szCs w:val="28"/>
        </w:rPr>
      </w:pPr>
    </w:p>
    <w:p w14:paraId="528E0462">
      <w:pPr>
        <w:pStyle w:val="2"/>
        <w:rPr>
          <w:rFonts w:hint="eastAsia" w:ascii="宋体" w:hAnsi="宋体" w:eastAsia="宋体"/>
          <w:b/>
          <w:sz w:val="28"/>
          <w:szCs w:val="28"/>
        </w:rPr>
      </w:pPr>
    </w:p>
    <w:p w14:paraId="63AAE5B1">
      <w:pPr>
        <w:pStyle w:val="2"/>
        <w:rPr>
          <w:rFonts w:hint="eastAsia" w:ascii="宋体" w:hAnsi="宋体" w:eastAsia="宋体"/>
          <w:b/>
          <w:sz w:val="28"/>
          <w:szCs w:val="28"/>
        </w:rPr>
      </w:pPr>
    </w:p>
    <w:p w14:paraId="702E01AB">
      <w:pPr>
        <w:pStyle w:val="2"/>
        <w:rPr>
          <w:rFonts w:hint="eastAsia" w:ascii="宋体" w:hAnsi="宋体" w:eastAsia="宋体"/>
          <w:b/>
          <w:sz w:val="28"/>
          <w:szCs w:val="28"/>
        </w:rPr>
      </w:pPr>
    </w:p>
    <w:p w14:paraId="2932BDAB">
      <w:pPr>
        <w:pStyle w:val="2"/>
        <w:rPr>
          <w:rFonts w:hint="eastAsia" w:ascii="宋体" w:hAnsi="宋体" w:eastAsia="宋体"/>
          <w:b/>
          <w:sz w:val="28"/>
          <w:szCs w:val="28"/>
        </w:rPr>
      </w:pPr>
    </w:p>
    <w:p w14:paraId="39C4FDD7">
      <w:pPr>
        <w:pStyle w:val="2"/>
        <w:rPr>
          <w:rFonts w:hint="eastAsia" w:ascii="宋体" w:hAnsi="宋体" w:eastAsia="宋体"/>
          <w:b/>
          <w:sz w:val="28"/>
          <w:szCs w:val="28"/>
        </w:rPr>
      </w:pPr>
    </w:p>
    <w:p w14:paraId="35E30115">
      <w:pPr>
        <w:pStyle w:val="2"/>
        <w:rPr>
          <w:rFonts w:hint="eastAsia" w:ascii="宋体" w:hAnsi="宋体" w:eastAsia="宋体"/>
          <w:b/>
          <w:sz w:val="28"/>
          <w:szCs w:val="28"/>
        </w:rPr>
      </w:pPr>
    </w:p>
    <w:p w14:paraId="23088025">
      <w:pPr>
        <w:pStyle w:val="2"/>
        <w:rPr>
          <w:rFonts w:hint="eastAsia" w:ascii="宋体" w:hAnsi="宋体" w:eastAsia="宋体"/>
          <w:b/>
          <w:sz w:val="28"/>
          <w:szCs w:val="28"/>
        </w:rPr>
      </w:pPr>
    </w:p>
    <w:p w14:paraId="7AE719A1">
      <w:pPr>
        <w:spacing w:line="312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</w:t>
      </w:r>
    </w:p>
    <w:p w14:paraId="6218E08A">
      <w:pPr>
        <w:spacing w:line="312" w:lineRule="auto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启东市少年业余体育学校电梯采购与安装项目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市场</w:t>
      </w:r>
      <w:r>
        <w:rPr>
          <w:rFonts w:hint="eastAsia" w:ascii="宋体" w:hAnsi="宋体" w:eastAsia="宋体"/>
          <w:b/>
          <w:sz w:val="28"/>
          <w:szCs w:val="28"/>
        </w:rPr>
        <w:t>询价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表</w:t>
      </w:r>
    </w:p>
    <w:tbl>
      <w:tblPr>
        <w:tblStyle w:val="11"/>
        <w:tblW w:w="98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309"/>
        <w:gridCol w:w="2025"/>
        <w:gridCol w:w="960"/>
        <w:gridCol w:w="810"/>
        <w:gridCol w:w="810"/>
        <w:gridCol w:w="1110"/>
        <w:gridCol w:w="1170"/>
      </w:tblGrid>
      <w:tr w14:paraId="345ADC62">
        <w:trPr>
          <w:trHeight w:val="5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C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65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0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是否满足技术参数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1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品牌型号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2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E0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D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2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总价（元）</w:t>
            </w:r>
          </w:p>
        </w:tc>
      </w:tr>
      <w:tr w14:paraId="5AC65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77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4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828C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7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6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B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AB4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D9D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D7E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C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4E3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16529B5C">
      <w:pPr>
        <w:rPr>
          <w:rFonts w:ascii="宋体" w:hAnsi="宋体" w:eastAsia="宋体" w:cs="宋体"/>
          <w:sz w:val="28"/>
          <w:szCs w:val="28"/>
        </w:rPr>
      </w:pPr>
    </w:p>
    <w:p w14:paraId="3530A1C5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报价单位：</w:t>
      </w:r>
    </w:p>
    <w:p w14:paraId="1674907F">
      <w:pPr>
        <w:pStyle w:val="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</w:p>
    <w:p w14:paraId="277C6CA3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33A72092">
      <w:pPr>
        <w:pStyle w:val="3"/>
      </w:pPr>
      <w:r>
        <w:rPr>
          <w:rFonts w:hint="eastAsia" w:ascii="宋体" w:hAnsi="宋体" w:eastAsia="宋体" w:cs="宋体"/>
          <w:sz w:val="28"/>
          <w:szCs w:val="28"/>
        </w:rPr>
        <w:t>报价日期：</w:t>
      </w:r>
    </w:p>
    <w:sectPr>
      <w:pgSz w:w="11906" w:h="16838"/>
      <w:pgMar w:top="1247" w:right="1417" w:bottom="124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mMzNDc5ODJmMjU3ZjcxZmY1NjcyZmFlZmRhNzUifQ=="/>
  </w:docVars>
  <w:rsids>
    <w:rsidRoot w:val="00D76A3E"/>
    <w:rsid w:val="00044771"/>
    <w:rsid w:val="00107471"/>
    <w:rsid w:val="0013466F"/>
    <w:rsid w:val="00180C3A"/>
    <w:rsid w:val="001B1D6F"/>
    <w:rsid w:val="00244B1C"/>
    <w:rsid w:val="00276B4F"/>
    <w:rsid w:val="00324ECF"/>
    <w:rsid w:val="00506D64"/>
    <w:rsid w:val="006E4304"/>
    <w:rsid w:val="00704341"/>
    <w:rsid w:val="00917D1F"/>
    <w:rsid w:val="00921DD6"/>
    <w:rsid w:val="009E10DB"/>
    <w:rsid w:val="00AC3138"/>
    <w:rsid w:val="00D76A3E"/>
    <w:rsid w:val="032C2C0C"/>
    <w:rsid w:val="034026E5"/>
    <w:rsid w:val="0B685E7C"/>
    <w:rsid w:val="0C7110AB"/>
    <w:rsid w:val="0D4258D0"/>
    <w:rsid w:val="0DB05BA8"/>
    <w:rsid w:val="0EAA135B"/>
    <w:rsid w:val="0EE17B1E"/>
    <w:rsid w:val="0FA74F14"/>
    <w:rsid w:val="10661496"/>
    <w:rsid w:val="12902BB3"/>
    <w:rsid w:val="130A1D68"/>
    <w:rsid w:val="157C3B08"/>
    <w:rsid w:val="18052374"/>
    <w:rsid w:val="19082831"/>
    <w:rsid w:val="195919B3"/>
    <w:rsid w:val="1A9D7E39"/>
    <w:rsid w:val="1E0353FA"/>
    <w:rsid w:val="1ED60045"/>
    <w:rsid w:val="1F034C5D"/>
    <w:rsid w:val="20721F9A"/>
    <w:rsid w:val="20E26732"/>
    <w:rsid w:val="219F49B8"/>
    <w:rsid w:val="23863CED"/>
    <w:rsid w:val="24051475"/>
    <w:rsid w:val="26296BB1"/>
    <w:rsid w:val="26FE586A"/>
    <w:rsid w:val="281F2F05"/>
    <w:rsid w:val="292C0495"/>
    <w:rsid w:val="2B937E61"/>
    <w:rsid w:val="2C406573"/>
    <w:rsid w:val="2C744718"/>
    <w:rsid w:val="2DDD6750"/>
    <w:rsid w:val="312D57A8"/>
    <w:rsid w:val="34577031"/>
    <w:rsid w:val="34A846EF"/>
    <w:rsid w:val="34E83B0D"/>
    <w:rsid w:val="358746A6"/>
    <w:rsid w:val="389A583B"/>
    <w:rsid w:val="39221294"/>
    <w:rsid w:val="39402CAF"/>
    <w:rsid w:val="3A2E6000"/>
    <w:rsid w:val="3BF868F0"/>
    <w:rsid w:val="3CE51963"/>
    <w:rsid w:val="3E7809BB"/>
    <w:rsid w:val="3F4B6A98"/>
    <w:rsid w:val="41623800"/>
    <w:rsid w:val="41633C13"/>
    <w:rsid w:val="41F143C9"/>
    <w:rsid w:val="469760C4"/>
    <w:rsid w:val="46983A1B"/>
    <w:rsid w:val="46C40504"/>
    <w:rsid w:val="47480414"/>
    <w:rsid w:val="49DA1B63"/>
    <w:rsid w:val="4A23175A"/>
    <w:rsid w:val="4B932F74"/>
    <w:rsid w:val="4CC21A13"/>
    <w:rsid w:val="4D496B28"/>
    <w:rsid w:val="50FE66CF"/>
    <w:rsid w:val="51A2446A"/>
    <w:rsid w:val="51A51876"/>
    <w:rsid w:val="51E91360"/>
    <w:rsid w:val="535E3F57"/>
    <w:rsid w:val="53653797"/>
    <w:rsid w:val="53E64028"/>
    <w:rsid w:val="54ED0C26"/>
    <w:rsid w:val="55777D52"/>
    <w:rsid w:val="56074462"/>
    <w:rsid w:val="56F02FC8"/>
    <w:rsid w:val="589A10C5"/>
    <w:rsid w:val="59B77A55"/>
    <w:rsid w:val="5AED3A42"/>
    <w:rsid w:val="5BE82147"/>
    <w:rsid w:val="5C9179B0"/>
    <w:rsid w:val="5D230E6D"/>
    <w:rsid w:val="5F3B485A"/>
    <w:rsid w:val="5FB21F35"/>
    <w:rsid w:val="612D7B03"/>
    <w:rsid w:val="617E734A"/>
    <w:rsid w:val="630373F7"/>
    <w:rsid w:val="64437E60"/>
    <w:rsid w:val="65D85F29"/>
    <w:rsid w:val="67052D30"/>
    <w:rsid w:val="67973A74"/>
    <w:rsid w:val="699B37A5"/>
    <w:rsid w:val="6A704969"/>
    <w:rsid w:val="6ABD25D7"/>
    <w:rsid w:val="6FD8589E"/>
    <w:rsid w:val="71A12AAB"/>
    <w:rsid w:val="727E6F0A"/>
    <w:rsid w:val="737971AF"/>
    <w:rsid w:val="73F73418"/>
    <w:rsid w:val="74277859"/>
    <w:rsid w:val="74307389"/>
    <w:rsid w:val="74D23FB8"/>
    <w:rsid w:val="76835F36"/>
    <w:rsid w:val="76EB03E0"/>
    <w:rsid w:val="77847EA0"/>
    <w:rsid w:val="77B6705B"/>
    <w:rsid w:val="784E766E"/>
    <w:rsid w:val="78EF3908"/>
    <w:rsid w:val="7A0C4B23"/>
    <w:rsid w:val="7AED2B18"/>
    <w:rsid w:val="7E375D7F"/>
    <w:rsid w:val="7E747B3F"/>
    <w:rsid w:val="7F4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  <w:jc w:val="both"/>
    </w:pPr>
    <w:rPr>
      <w:rFonts w:ascii="Times New Roman" w:eastAsia="宋体"/>
      <w:kern w:val="2"/>
      <w:position w:val="0"/>
      <w:sz w:val="21"/>
      <w:szCs w:val="24"/>
    </w:rPr>
  </w:style>
  <w:style w:type="paragraph" w:styleId="3">
    <w:name w:val="Body Text"/>
    <w:basedOn w:val="1"/>
    <w:link w:val="17"/>
    <w:qFormat/>
    <w:uiPriority w:val="0"/>
    <w:rPr>
      <w:rFonts w:ascii="仿宋_GB2312" w:hAnsi="Times New Roman" w:eastAsia="仿宋_GB2312" w:cs="Times New Roman"/>
      <w:kern w:val="0"/>
      <w:sz w:val="24"/>
      <w:szCs w:val="20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7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字符"/>
    <w:basedOn w:val="13"/>
    <w:link w:val="3"/>
    <w:qFormat/>
    <w:uiPriority w:val="0"/>
    <w:rPr>
      <w:rFonts w:ascii="仿宋_GB2312" w:hAnsi="Times New Roman" w:eastAsia="仿宋_GB2312" w:cs="Times New Roman"/>
      <w:kern w:val="0"/>
      <w:sz w:val="24"/>
      <w:szCs w:val="20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标题 1 字符"/>
    <w:basedOn w:val="13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61"/>
    <w:basedOn w:val="13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3">
    <w:name w:val="font51"/>
    <w:basedOn w:val="13"/>
    <w:qFormat/>
    <w:uiPriority w:val="0"/>
    <w:rPr>
      <w:rFonts w:hint="eastAsia" w:ascii="宋体" w:hAnsi="宋体" w:eastAsia="宋体" w:cs="宋体"/>
      <w:color w:val="0070C0"/>
      <w:sz w:val="16"/>
      <w:szCs w:val="16"/>
      <w:u w:val="none"/>
    </w:rPr>
  </w:style>
  <w:style w:type="character" w:customStyle="1" w:styleId="24">
    <w:name w:val="font161"/>
    <w:basedOn w:val="13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25">
    <w:name w:val="font4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191"/>
    <w:basedOn w:val="13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7">
    <w:name w:val="15"/>
    <w:basedOn w:val="13"/>
    <w:qFormat/>
    <w:uiPriority w:val="0"/>
    <w:rPr>
      <w:rFonts w:hint="eastAsia" w:ascii="宋体" w:hAnsi="宋体" w:eastAsia="宋体"/>
      <w:color w:val="333333"/>
      <w:sz w:val="18"/>
      <w:szCs w:val="18"/>
    </w:rPr>
  </w:style>
  <w:style w:type="character" w:customStyle="1" w:styleId="28">
    <w:name w:val="font0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29">
    <w:name w:val="font131"/>
    <w:basedOn w:val="1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0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141"/>
    <w:basedOn w:val="1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2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112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4">
    <w:name w:val="font121"/>
    <w:basedOn w:val="13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35">
    <w:name w:val="font8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171"/>
    <w:basedOn w:val="1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7">
    <w:name w:val="font181"/>
    <w:basedOn w:val="13"/>
    <w:qFormat/>
    <w:uiPriority w:val="0"/>
    <w:rPr>
      <w:rFonts w:ascii="Segoe UI Symbol" w:hAnsi="Segoe UI Symbol" w:eastAsia="Segoe UI Symbol" w:cs="Segoe UI Symbol"/>
      <w:color w:val="000000"/>
      <w:sz w:val="20"/>
      <w:szCs w:val="20"/>
      <w:u w:val="none"/>
    </w:rPr>
  </w:style>
  <w:style w:type="character" w:customStyle="1" w:styleId="38">
    <w:name w:val="font10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734</Words>
  <Characters>864</Characters>
  <Lines>76</Lines>
  <Paragraphs>21</Paragraphs>
  <TotalTime>0</TotalTime>
  <ScaleCrop>false</ScaleCrop>
  <LinksUpToDate>false</LinksUpToDate>
  <CharactersWithSpaces>878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2024-05-10T15:13:00Z</dcterms:created>
  <dc:creator>chendl</dc:creator>
  <cp:lastModifiedBy>施晓威</cp:lastModifiedBy>
  <cp:lastPrinted>2025-07-02T23:51:55Z</cp:lastPrinted>
  <dcterms:modified xsi:type="dcterms:W3CDTF">2025-07-02T23:51:59Z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5542316BA3D14031A945DDF986F6C2D4_13</vt:lpwstr>
  </property>
  <property fmtid="{D5CDD505-2E9C-101B-9397-08002B2CF9AE}" pid="4" name="KSOTemplateDocerSaveRecord">
    <vt:lpwstr>eyJoZGlkIjoiODc0MjRlY2Y3YTA0OTkxMWE5OTIwZjJkZmIzY2Y2YTQiLCJ1c2VySWQiOiIzODEwMDU5NDYifQ==</vt:lpwstr>
  </property>
</Properties>
</file>